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DB59" w14:textId="7F3F3480" w:rsidR="00014AD7" w:rsidRPr="00076AD5" w:rsidRDefault="005402C8" w:rsidP="005402C8">
      <w:pPr>
        <w:jc w:val="center"/>
        <w:rPr>
          <w:rFonts w:ascii="Arial" w:hAnsi="Arial" w:cs="Arial"/>
          <w:b/>
          <w:bCs/>
          <w:sz w:val="24"/>
          <w:szCs w:val="24"/>
          <w:lang w:val="en-US"/>
        </w:rPr>
      </w:pPr>
      <w:r w:rsidRPr="00076AD5">
        <w:rPr>
          <w:rFonts w:ascii="Arial" w:hAnsi="Arial" w:cs="Arial"/>
          <w:b/>
          <w:bCs/>
          <w:sz w:val="24"/>
          <w:szCs w:val="24"/>
          <w:lang w:val="en-US"/>
        </w:rPr>
        <w:t>POSTDOCTORAL POSITION IN COMPARATIVE ONCOLOGY</w:t>
      </w:r>
    </w:p>
    <w:p w14:paraId="1B5FAD2D" w14:textId="77777777" w:rsidR="00BA2CAC" w:rsidRPr="00BA2CAC" w:rsidRDefault="00BA2CAC" w:rsidP="00BA2CAC">
      <w:pPr>
        <w:jc w:val="center"/>
        <w:rPr>
          <w:rFonts w:ascii="Arial" w:hAnsi="Arial" w:cs="Arial"/>
          <w:b/>
          <w:sz w:val="24"/>
          <w:szCs w:val="24"/>
          <w:lang w:val="en-US"/>
        </w:rPr>
      </w:pPr>
      <w:r w:rsidRPr="00BA2CAC">
        <w:rPr>
          <w:rFonts w:ascii="Arial" w:hAnsi="Arial" w:cs="Arial"/>
          <w:b/>
          <w:sz w:val="24"/>
          <w:szCs w:val="24"/>
          <w:lang w:val="en-US"/>
        </w:rPr>
        <w:t>CANCER RESISTANCE AND SOMATIC MUTATION RATE</w:t>
      </w:r>
    </w:p>
    <w:p w14:paraId="3D0EDE8C" w14:textId="7E7C7E84" w:rsidR="005402C8" w:rsidRPr="00BA2CAC" w:rsidRDefault="005402C8" w:rsidP="005402C8">
      <w:pPr>
        <w:jc w:val="center"/>
        <w:rPr>
          <w:rFonts w:ascii="Arial" w:hAnsi="Arial" w:cs="Arial"/>
          <w:sz w:val="24"/>
          <w:szCs w:val="24"/>
          <w:lang w:val="en-US"/>
        </w:rPr>
      </w:pPr>
    </w:p>
    <w:p w14:paraId="2D3C8DAA" w14:textId="53D457FA" w:rsidR="00320025" w:rsidRPr="00832CA9" w:rsidRDefault="00832CA9" w:rsidP="00320025">
      <w:pPr>
        <w:jc w:val="both"/>
        <w:rPr>
          <w:rFonts w:ascii="Arial" w:hAnsi="Arial" w:cs="Arial"/>
          <w:sz w:val="24"/>
          <w:szCs w:val="24"/>
          <w:lang w:val="en-US"/>
        </w:rPr>
      </w:pPr>
      <w:r>
        <w:rPr>
          <w:rFonts w:ascii="Arial" w:hAnsi="Arial" w:cs="Arial"/>
          <w:sz w:val="24"/>
          <w:szCs w:val="24"/>
          <w:lang w:val="en-US"/>
        </w:rPr>
        <w:t>The research teams l</w:t>
      </w:r>
      <w:r w:rsidR="005402C8" w:rsidRPr="00832CA9">
        <w:rPr>
          <w:rFonts w:ascii="Arial" w:hAnsi="Arial" w:cs="Arial"/>
          <w:sz w:val="24"/>
          <w:szCs w:val="24"/>
          <w:lang w:val="en-US"/>
        </w:rPr>
        <w:t xml:space="preserve">ed by </w:t>
      </w:r>
      <w:hyperlink r:id="rId5" w:history="1">
        <w:r w:rsidR="005402C8" w:rsidRPr="00245AED">
          <w:rPr>
            <w:rStyle w:val="Hyperlink"/>
            <w:rFonts w:ascii="Arial" w:hAnsi="Arial" w:cs="Arial"/>
            <w:sz w:val="24"/>
            <w:szCs w:val="24"/>
            <w:lang w:val="en-US"/>
          </w:rPr>
          <w:t>Mathieu Giraudeau</w:t>
        </w:r>
      </w:hyperlink>
      <w:r w:rsidR="005402C8" w:rsidRPr="00832CA9">
        <w:rPr>
          <w:rFonts w:ascii="Arial" w:hAnsi="Arial" w:cs="Arial"/>
          <w:sz w:val="24"/>
          <w:szCs w:val="24"/>
          <w:lang w:val="en-US"/>
        </w:rPr>
        <w:t xml:space="preserve"> (LIENSs, University of La Rochelle, France) working on cancer resistance in wild organisms and by </w:t>
      </w:r>
      <w:hyperlink r:id="rId6" w:history="1">
        <w:r w:rsidR="005402C8" w:rsidRPr="00245AED">
          <w:rPr>
            <w:rStyle w:val="Hyperlink"/>
            <w:rFonts w:ascii="Arial" w:hAnsi="Arial" w:cs="Arial"/>
            <w:sz w:val="24"/>
            <w:szCs w:val="24"/>
            <w:lang w:val="en-US"/>
          </w:rPr>
          <w:t>Alex Cagan</w:t>
        </w:r>
      </w:hyperlink>
      <w:r w:rsidR="005402C8" w:rsidRPr="00832CA9">
        <w:rPr>
          <w:rFonts w:ascii="Arial" w:hAnsi="Arial" w:cs="Arial"/>
          <w:sz w:val="24"/>
          <w:szCs w:val="24"/>
          <w:lang w:val="en-US"/>
        </w:rPr>
        <w:t xml:space="preserve"> (University of Cambridge, UK) working on the accumulation of somatic mutations are recruiting a new postdoctoral researcher. </w:t>
      </w:r>
      <w:r w:rsidR="00BA2CAC" w:rsidRPr="00832CA9">
        <w:rPr>
          <w:rFonts w:ascii="Arial" w:hAnsi="Arial" w:cs="Arial"/>
          <w:sz w:val="24"/>
          <w:szCs w:val="24"/>
          <w:lang w:val="en-US"/>
        </w:rPr>
        <w:t>The position is fully funded</w:t>
      </w:r>
      <w:r w:rsidR="005402C8" w:rsidRPr="00832CA9">
        <w:rPr>
          <w:rFonts w:ascii="Arial" w:hAnsi="Arial" w:cs="Arial"/>
          <w:sz w:val="24"/>
          <w:szCs w:val="24"/>
          <w:lang w:val="en-US"/>
        </w:rPr>
        <w:t xml:space="preserve"> for 2 years</w:t>
      </w:r>
      <w:r w:rsidR="00320025" w:rsidRPr="00832CA9">
        <w:rPr>
          <w:rFonts w:ascii="Arial" w:hAnsi="Arial" w:cs="Arial"/>
          <w:sz w:val="24"/>
          <w:szCs w:val="24"/>
          <w:lang w:val="en-US"/>
        </w:rPr>
        <w:t xml:space="preserve"> by a </w:t>
      </w:r>
      <w:proofErr w:type="spellStart"/>
      <w:r w:rsidR="00320025" w:rsidRPr="00832CA9">
        <w:rPr>
          <w:rFonts w:ascii="Arial" w:hAnsi="Arial" w:cs="Arial"/>
          <w:sz w:val="24"/>
          <w:szCs w:val="24"/>
          <w:lang w:val="en-US"/>
        </w:rPr>
        <w:t>Chaire</w:t>
      </w:r>
      <w:proofErr w:type="spellEnd"/>
      <w:r w:rsidR="00320025" w:rsidRPr="00832CA9">
        <w:rPr>
          <w:rFonts w:ascii="Arial" w:hAnsi="Arial" w:cs="Arial"/>
          <w:sz w:val="24"/>
          <w:szCs w:val="24"/>
          <w:lang w:val="en-US"/>
        </w:rPr>
        <w:t xml:space="preserve"> </w:t>
      </w:r>
      <w:proofErr w:type="spellStart"/>
      <w:r w:rsidR="00320025" w:rsidRPr="00832CA9">
        <w:rPr>
          <w:rFonts w:ascii="Arial" w:hAnsi="Arial" w:cs="Arial"/>
          <w:sz w:val="24"/>
          <w:szCs w:val="24"/>
          <w:lang w:val="en-US"/>
        </w:rPr>
        <w:t>d’Excellence</w:t>
      </w:r>
      <w:proofErr w:type="spellEnd"/>
      <w:r w:rsidR="00320025" w:rsidRPr="00832CA9">
        <w:rPr>
          <w:rFonts w:ascii="Arial" w:hAnsi="Arial" w:cs="Arial"/>
          <w:sz w:val="24"/>
          <w:szCs w:val="24"/>
          <w:lang w:val="en-US"/>
        </w:rPr>
        <w:t xml:space="preserve"> Nouvelle Aquitaine</w:t>
      </w:r>
      <w:r>
        <w:rPr>
          <w:rFonts w:ascii="Arial" w:hAnsi="Arial" w:cs="Arial"/>
          <w:sz w:val="24"/>
          <w:szCs w:val="24"/>
          <w:lang w:val="en-US"/>
        </w:rPr>
        <w:t xml:space="preserve"> to Mathieu Giraudeau</w:t>
      </w:r>
      <w:r w:rsidR="005402C8" w:rsidRPr="00832CA9">
        <w:rPr>
          <w:rFonts w:ascii="Arial" w:hAnsi="Arial" w:cs="Arial"/>
          <w:sz w:val="24"/>
          <w:szCs w:val="24"/>
          <w:lang w:val="en-US"/>
        </w:rPr>
        <w:t xml:space="preserve">. The postdoc hired will spend time in France and </w:t>
      </w:r>
      <w:r w:rsidR="005A71AF">
        <w:rPr>
          <w:rFonts w:ascii="Arial" w:hAnsi="Arial" w:cs="Arial"/>
          <w:sz w:val="24"/>
          <w:szCs w:val="24"/>
          <w:lang w:val="en-US"/>
        </w:rPr>
        <w:t xml:space="preserve">the </w:t>
      </w:r>
      <w:r w:rsidR="005402C8" w:rsidRPr="00832CA9">
        <w:rPr>
          <w:rFonts w:ascii="Arial" w:hAnsi="Arial" w:cs="Arial"/>
          <w:sz w:val="24"/>
          <w:szCs w:val="24"/>
          <w:lang w:val="en-US"/>
        </w:rPr>
        <w:t xml:space="preserve">UK (the time spent at each university </w:t>
      </w:r>
      <w:r w:rsidR="005A71AF">
        <w:rPr>
          <w:rFonts w:ascii="Arial" w:hAnsi="Arial" w:cs="Arial"/>
          <w:sz w:val="24"/>
          <w:szCs w:val="24"/>
          <w:lang w:val="en-US"/>
        </w:rPr>
        <w:t>can</w:t>
      </w:r>
      <w:r w:rsidR="005A71AF" w:rsidRPr="00832CA9">
        <w:rPr>
          <w:rFonts w:ascii="Arial" w:hAnsi="Arial" w:cs="Arial"/>
          <w:sz w:val="24"/>
          <w:szCs w:val="24"/>
          <w:lang w:val="en-US"/>
        </w:rPr>
        <w:t xml:space="preserve"> </w:t>
      </w:r>
      <w:r w:rsidR="005402C8" w:rsidRPr="00832CA9">
        <w:rPr>
          <w:rFonts w:ascii="Arial" w:hAnsi="Arial" w:cs="Arial"/>
          <w:sz w:val="24"/>
          <w:szCs w:val="24"/>
          <w:lang w:val="en-US"/>
        </w:rPr>
        <w:t xml:space="preserve">be discussed). </w:t>
      </w:r>
      <w:r w:rsidR="00320025" w:rsidRPr="00832CA9">
        <w:rPr>
          <w:rFonts w:ascii="Arial" w:hAnsi="Arial" w:cs="Arial"/>
          <w:sz w:val="24"/>
          <w:szCs w:val="24"/>
          <w:lang w:val="en-US"/>
        </w:rPr>
        <w:t>We are looking for candidates who could ideally start between September and December 2024</w:t>
      </w:r>
      <w:r w:rsidR="005A71AF">
        <w:rPr>
          <w:rFonts w:ascii="Arial" w:hAnsi="Arial" w:cs="Arial"/>
          <w:sz w:val="24"/>
          <w:szCs w:val="24"/>
          <w:lang w:val="en-US"/>
        </w:rPr>
        <w:t>, though this is open to discussion</w:t>
      </w:r>
      <w:r w:rsidR="00320025" w:rsidRPr="00832CA9">
        <w:rPr>
          <w:rFonts w:ascii="Arial" w:hAnsi="Arial" w:cs="Arial"/>
          <w:sz w:val="24"/>
          <w:szCs w:val="24"/>
          <w:lang w:val="en-US"/>
        </w:rPr>
        <w:t xml:space="preserve">. </w:t>
      </w:r>
    </w:p>
    <w:p w14:paraId="090E901B" w14:textId="7E980D2F" w:rsidR="005402C8" w:rsidRPr="00832CA9" w:rsidRDefault="005402C8" w:rsidP="005402C8">
      <w:pPr>
        <w:jc w:val="both"/>
        <w:rPr>
          <w:rFonts w:ascii="Arial" w:hAnsi="Arial" w:cs="Arial"/>
          <w:sz w:val="24"/>
          <w:szCs w:val="24"/>
          <w:lang w:val="en-US"/>
        </w:rPr>
      </w:pPr>
    </w:p>
    <w:p w14:paraId="69B84896" w14:textId="77777777" w:rsidR="00320025" w:rsidRPr="00076AD5" w:rsidRDefault="00320025" w:rsidP="00320025">
      <w:pPr>
        <w:jc w:val="both"/>
        <w:rPr>
          <w:rFonts w:ascii="Arial" w:hAnsi="Arial" w:cs="Arial"/>
          <w:b/>
          <w:sz w:val="24"/>
          <w:szCs w:val="24"/>
          <w:lang w:val="en-US"/>
        </w:rPr>
      </w:pPr>
      <w:r w:rsidRPr="00076AD5">
        <w:rPr>
          <w:rFonts w:ascii="Arial" w:hAnsi="Arial" w:cs="Arial"/>
          <w:b/>
          <w:sz w:val="24"/>
          <w:szCs w:val="24"/>
          <w:lang w:val="en-US"/>
        </w:rPr>
        <w:t>Project information</w:t>
      </w:r>
    </w:p>
    <w:p w14:paraId="493AFD35" w14:textId="5D459AB2" w:rsidR="009722A5" w:rsidRPr="00832CA9" w:rsidRDefault="009722A5" w:rsidP="009722A5">
      <w:pPr>
        <w:jc w:val="both"/>
        <w:rPr>
          <w:rFonts w:ascii="Arial" w:hAnsi="Arial" w:cs="Arial"/>
          <w:sz w:val="24"/>
          <w:szCs w:val="24"/>
          <w:lang w:val="en-US"/>
        </w:rPr>
      </w:pPr>
      <w:r w:rsidRPr="00832CA9">
        <w:rPr>
          <w:rFonts w:ascii="Arial" w:hAnsi="Arial" w:cs="Arial"/>
          <w:sz w:val="24"/>
          <w:szCs w:val="24"/>
          <w:lang w:val="en-US"/>
        </w:rPr>
        <w:t xml:space="preserve">All organisms accumulate mutations in the cells in their DNA as they age. While most of these mutations are thought to have no impact on organismal function, mutations in certain genomic regions can transform healthy cells into cancer cells. It has only recently </w:t>
      </w:r>
      <w:r w:rsidR="005A71AF">
        <w:rPr>
          <w:rFonts w:ascii="Arial" w:hAnsi="Arial" w:cs="Arial"/>
          <w:sz w:val="24"/>
          <w:szCs w:val="24"/>
          <w:lang w:val="en-US"/>
        </w:rPr>
        <w:t>become</w:t>
      </w:r>
      <w:r w:rsidR="005A71AF" w:rsidRPr="00832CA9">
        <w:rPr>
          <w:rFonts w:ascii="Arial" w:hAnsi="Arial" w:cs="Arial"/>
          <w:sz w:val="24"/>
          <w:szCs w:val="24"/>
          <w:lang w:val="en-US"/>
        </w:rPr>
        <w:t xml:space="preserve"> </w:t>
      </w:r>
      <w:r w:rsidRPr="00832CA9">
        <w:rPr>
          <w:rFonts w:ascii="Arial" w:hAnsi="Arial" w:cs="Arial"/>
          <w:sz w:val="24"/>
          <w:szCs w:val="24"/>
          <w:lang w:val="en-US"/>
        </w:rPr>
        <w:t>possible to directly study this transformation from healthy cells into malignant ones through advances in the accuracy of genome sequencing technologies. This work is revealing how different cell types accumulate mutations at different rates (</w:t>
      </w:r>
      <w:hyperlink r:id="rId7" w:history="1">
        <w:r w:rsidRPr="00832CA9">
          <w:rPr>
            <w:rStyle w:val="Hyperlink"/>
            <w:rFonts w:ascii="Arial" w:hAnsi="Arial" w:cs="Arial"/>
            <w:sz w:val="24"/>
            <w:szCs w:val="24"/>
            <w:lang w:val="en-US"/>
          </w:rPr>
          <w:t>https://www.nature.com/articles/s41586-021-03822-7</w:t>
        </w:r>
      </w:hyperlink>
      <w:r w:rsidRPr="00832CA9">
        <w:rPr>
          <w:rFonts w:ascii="Arial" w:hAnsi="Arial" w:cs="Arial"/>
          <w:sz w:val="24"/>
          <w:szCs w:val="24"/>
          <w:lang w:val="en-US"/>
        </w:rPr>
        <w:t xml:space="preserve">) and how cells carrying cancer causing mutations can spread to </w:t>
      </w:r>
      <w:r w:rsidR="008E3232" w:rsidRPr="00832CA9">
        <w:rPr>
          <w:rFonts w:ascii="Arial" w:hAnsi="Arial" w:cs="Arial"/>
          <w:sz w:val="24"/>
          <w:szCs w:val="24"/>
          <w:lang w:val="en-US"/>
        </w:rPr>
        <w:t>colonize</w:t>
      </w:r>
      <w:r w:rsidRPr="00832CA9">
        <w:rPr>
          <w:rFonts w:ascii="Arial" w:hAnsi="Arial" w:cs="Arial"/>
          <w:sz w:val="24"/>
          <w:szCs w:val="24"/>
          <w:lang w:val="en-US"/>
        </w:rPr>
        <w:t xml:space="preserve"> apparently healthy tissues as we age (</w:t>
      </w:r>
      <w:hyperlink r:id="rId8" w:history="1">
        <w:r w:rsidRPr="00832CA9">
          <w:rPr>
            <w:rStyle w:val="Hyperlink"/>
            <w:rFonts w:ascii="Arial" w:hAnsi="Arial" w:cs="Arial"/>
            <w:sz w:val="24"/>
            <w:szCs w:val="24"/>
            <w:lang w:val="en-US"/>
          </w:rPr>
          <w:t>https://pubmed.ncbi.nlm.nih.gov/30337457/</w:t>
        </w:r>
      </w:hyperlink>
      <w:r w:rsidRPr="00832CA9">
        <w:rPr>
          <w:rFonts w:ascii="Arial" w:hAnsi="Arial" w:cs="Arial"/>
          <w:sz w:val="24"/>
          <w:szCs w:val="24"/>
          <w:lang w:val="en-US"/>
        </w:rPr>
        <w:t xml:space="preserve">). While we are learning much about how these processes operate in humans we know virtually nothing about </w:t>
      </w:r>
      <w:r w:rsidR="005A71AF">
        <w:rPr>
          <w:rFonts w:ascii="Arial" w:hAnsi="Arial" w:cs="Arial"/>
          <w:sz w:val="24"/>
          <w:szCs w:val="24"/>
          <w:lang w:val="en-US"/>
        </w:rPr>
        <w:t xml:space="preserve">other </w:t>
      </w:r>
      <w:r w:rsidRPr="00832CA9">
        <w:rPr>
          <w:rFonts w:ascii="Arial" w:hAnsi="Arial" w:cs="Arial"/>
          <w:sz w:val="24"/>
          <w:szCs w:val="24"/>
          <w:lang w:val="en-US"/>
        </w:rPr>
        <w:t>species. We recently found that somatic mutation rates vary greatly across mammalian species (</w:t>
      </w:r>
      <w:hyperlink r:id="rId9" w:history="1">
        <w:r w:rsidRPr="00832CA9">
          <w:rPr>
            <w:rStyle w:val="Hyperlink"/>
            <w:rFonts w:ascii="Arial" w:hAnsi="Arial" w:cs="Arial"/>
            <w:sz w:val="24"/>
            <w:szCs w:val="24"/>
            <w:lang w:val="en-US"/>
          </w:rPr>
          <w:t>https://www.nature.com/articles/s41586-022-04618-z</w:t>
        </w:r>
      </w:hyperlink>
      <w:r w:rsidRPr="00832CA9">
        <w:rPr>
          <w:rFonts w:ascii="Arial" w:hAnsi="Arial" w:cs="Arial"/>
          <w:sz w:val="24"/>
          <w:szCs w:val="24"/>
          <w:lang w:val="en-US"/>
        </w:rPr>
        <w:t>), which may partially explain differences in cancer risk that have been observed between species (</w:t>
      </w:r>
      <w:hyperlink r:id="rId10" w:history="1">
        <w:r w:rsidRPr="00832CA9">
          <w:rPr>
            <w:rStyle w:val="Hyperlink"/>
            <w:rFonts w:ascii="Arial" w:hAnsi="Arial" w:cs="Arial"/>
            <w:sz w:val="24"/>
            <w:szCs w:val="24"/>
            <w:lang w:val="en-US"/>
          </w:rPr>
          <w:t>https://www.nature.com/articles/s41586-021-04224-5</w:t>
        </w:r>
      </w:hyperlink>
      <w:r w:rsidRPr="00832CA9">
        <w:rPr>
          <w:rFonts w:ascii="Arial" w:hAnsi="Arial" w:cs="Arial"/>
          <w:sz w:val="24"/>
          <w:szCs w:val="24"/>
          <w:lang w:val="en-US"/>
        </w:rPr>
        <w:t xml:space="preserve">). While this work has advanced our understanding of how mutation rates vary across species </w:t>
      </w:r>
      <w:r w:rsidR="005A71AF">
        <w:rPr>
          <w:rFonts w:ascii="Arial" w:hAnsi="Arial" w:cs="Arial"/>
          <w:sz w:val="24"/>
          <w:szCs w:val="24"/>
          <w:lang w:val="en-US"/>
        </w:rPr>
        <w:t>it was</w:t>
      </w:r>
      <w:r w:rsidRPr="00832CA9">
        <w:rPr>
          <w:rFonts w:ascii="Arial" w:hAnsi="Arial" w:cs="Arial"/>
          <w:sz w:val="24"/>
          <w:szCs w:val="24"/>
          <w:lang w:val="en-US"/>
        </w:rPr>
        <w:t xml:space="preserve"> limited to one cell type in 16 mammalian species. A more comprehensive survey of mutational processes in a wider range of species</w:t>
      </w:r>
      <w:r w:rsidR="005A71AF">
        <w:rPr>
          <w:rFonts w:ascii="Arial" w:hAnsi="Arial" w:cs="Arial"/>
          <w:sz w:val="24"/>
          <w:szCs w:val="24"/>
          <w:lang w:val="en-US"/>
        </w:rPr>
        <w:t xml:space="preserve"> with varying cancer susceptibilities</w:t>
      </w:r>
      <w:r w:rsidRPr="00832CA9">
        <w:rPr>
          <w:rFonts w:ascii="Arial" w:hAnsi="Arial" w:cs="Arial"/>
          <w:sz w:val="24"/>
          <w:szCs w:val="24"/>
          <w:lang w:val="en-US"/>
        </w:rPr>
        <w:t xml:space="preserve"> would greatly advance our knowledge of carcinogenesis across species.</w:t>
      </w:r>
    </w:p>
    <w:p w14:paraId="7157B12C" w14:textId="4F03684E" w:rsidR="00320025" w:rsidRPr="00832CA9" w:rsidRDefault="009722A5" w:rsidP="00320025">
      <w:pPr>
        <w:jc w:val="both"/>
        <w:rPr>
          <w:rFonts w:ascii="Arial" w:hAnsi="Arial" w:cs="Arial"/>
          <w:sz w:val="24"/>
          <w:szCs w:val="24"/>
          <w:lang w:val="en-US"/>
        </w:rPr>
      </w:pPr>
      <w:r w:rsidRPr="00832CA9">
        <w:rPr>
          <w:rFonts w:ascii="Arial" w:hAnsi="Arial" w:cs="Arial"/>
          <w:sz w:val="24"/>
          <w:szCs w:val="24"/>
          <w:lang w:val="en-US"/>
        </w:rPr>
        <w:t xml:space="preserve">By collecting blood tissue samples from frozen collections and prospectively during necropsies we can extract DNA and perform next-generation DNA sequencing </w:t>
      </w:r>
      <w:r w:rsidR="005A71AF">
        <w:rPr>
          <w:rFonts w:ascii="Arial" w:hAnsi="Arial" w:cs="Arial"/>
          <w:sz w:val="24"/>
          <w:szCs w:val="24"/>
          <w:lang w:val="en-US"/>
        </w:rPr>
        <w:t>using</w:t>
      </w:r>
      <w:r w:rsidR="005A71AF" w:rsidRPr="00832CA9">
        <w:rPr>
          <w:rFonts w:ascii="Arial" w:hAnsi="Arial" w:cs="Arial"/>
          <w:sz w:val="24"/>
          <w:szCs w:val="24"/>
          <w:lang w:val="en-US"/>
        </w:rPr>
        <w:t xml:space="preserve"> </w:t>
      </w:r>
      <w:r w:rsidRPr="00832CA9">
        <w:rPr>
          <w:rFonts w:ascii="Arial" w:hAnsi="Arial" w:cs="Arial"/>
          <w:sz w:val="24"/>
          <w:szCs w:val="24"/>
          <w:lang w:val="en-US"/>
        </w:rPr>
        <w:t>an ultra</w:t>
      </w:r>
      <w:r w:rsidR="005A71AF">
        <w:rPr>
          <w:rFonts w:ascii="Arial" w:hAnsi="Arial" w:cs="Arial"/>
          <w:sz w:val="24"/>
          <w:szCs w:val="24"/>
          <w:lang w:val="en-US"/>
        </w:rPr>
        <w:t>-</w:t>
      </w:r>
      <w:r w:rsidRPr="00832CA9">
        <w:rPr>
          <w:rFonts w:ascii="Arial" w:hAnsi="Arial" w:cs="Arial"/>
          <w:sz w:val="24"/>
          <w:szCs w:val="24"/>
          <w:lang w:val="en-US"/>
        </w:rPr>
        <w:t>accurate sequencing method (</w:t>
      </w:r>
      <w:hyperlink r:id="rId11" w:history="1">
        <w:r w:rsidRPr="00832CA9">
          <w:rPr>
            <w:rStyle w:val="Hyperlink"/>
            <w:rFonts w:ascii="Arial" w:hAnsi="Arial" w:cs="Arial"/>
            <w:sz w:val="24"/>
            <w:szCs w:val="24"/>
            <w:lang w:val="en-US"/>
          </w:rPr>
          <w:t>https://www.nature.com/articles/s41586-021-03477-4</w:t>
        </w:r>
      </w:hyperlink>
      <w:r w:rsidRPr="00832CA9">
        <w:rPr>
          <w:rFonts w:ascii="Arial" w:hAnsi="Arial" w:cs="Arial"/>
          <w:sz w:val="24"/>
          <w:szCs w:val="24"/>
          <w:lang w:val="en-US"/>
        </w:rPr>
        <w:t xml:space="preserve">). Using this </w:t>
      </w:r>
      <w:r w:rsidR="005A71AF" w:rsidRPr="00832CA9">
        <w:rPr>
          <w:rFonts w:ascii="Arial" w:hAnsi="Arial" w:cs="Arial"/>
          <w:sz w:val="24"/>
          <w:szCs w:val="24"/>
          <w:lang w:val="en-US"/>
        </w:rPr>
        <w:t>data,</w:t>
      </w:r>
      <w:r w:rsidRPr="00832CA9">
        <w:rPr>
          <w:rFonts w:ascii="Arial" w:hAnsi="Arial" w:cs="Arial"/>
          <w:sz w:val="24"/>
          <w:szCs w:val="24"/>
          <w:lang w:val="en-US"/>
        </w:rPr>
        <w:t xml:space="preserve"> we will compare mutational processes across species and relate this to cancer risk</w:t>
      </w:r>
      <w:r w:rsidR="00832CA9" w:rsidRPr="00832CA9">
        <w:rPr>
          <w:rFonts w:ascii="Arial" w:hAnsi="Arial" w:cs="Arial"/>
          <w:sz w:val="24"/>
          <w:szCs w:val="24"/>
          <w:lang w:val="en-US"/>
        </w:rPr>
        <w:t xml:space="preserve">, longevity </w:t>
      </w:r>
      <w:r w:rsidR="005A71AF">
        <w:rPr>
          <w:rFonts w:ascii="Arial" w:hAnsi="Arial" w:cs="Arial"/>
          <w:sz w:val="24"/>
          <w:szCs w:val="24"/>
          <w:lang w:val="en-US"/>
        </w:rPr>
        <w:t>and</w:t>
      </w:r>
      <w:r w:rsidR="00832CA9" w:rsidRPr="00832CA9">
        <w:rPr>
          <w:rFonts w:ascii="Arial" w:hAnsi="Arial" w:cs="Arial"/>
          <w:sz w:val="24"/>
          <w:szCs w:val="24"/>
          <w:lang w:val="en-US"/>
        </w:rPr>
        <w:t xml:space="preserve"> other life-history traits</w:t>
      </w:r>
      <w:r w:rsidRPr="00832CA9">
        <w:rPr>
          <w:rFonts w:ascii="Arial" w:hAnsi="Arial" w:cs="Arial"/>
          <w:sz w:val="24"/>
          <w:szCs w:val="24"/>
          <w:lang w:val="en-US"/>
        </w:rPr>
        <w:t>.</w:t>
      </w:r>
      <w:r w:rsidR="00832CA9" w:rsidRPr="00832CA9">
        <w:rPr>
          <w:rFonts w:ascii="Arial" w:hAnsi="Arial" w:cs="Arial"/>
          <w:sz w:val="24"/>
          <w:szCs w:val="24"/>
          <w:lang w:val="en-US"/>
        </w:rPr>
        <w:t xml:space="preserve"> In addition, mutational signature analysis will be performed on these data to infer the different mutational processes that contributed to the mutations detected in each sample. </w:t>
      </w:r>
      <w:r w:rsidRPr="00832CA9">
        <w:rPr>
          <w:rFonts w:ascii="Arial" w:hAnsi="Arial" w:cs="Arial"/>
          <w:sz w:val="24"/>
          <w:szCs w:val="24"/>
          <w:lang w:val="en-US"/>
        </w:rPr>
        <w:t xml:space="preserve"> </w:t>
      </w:r>
      <w:r w:rsidRPr="00832CA9">
        <w:rPr>
          <w:rFonts w:ascii="Arial" w:hAnsi="Arial" w:cs="Arial"/>
          <w:color w:val="000000" w:themeColor="text1"/>
          <w:sz w:val="24"/>
          <w:szCs w:val="24"/>
          <w:lang w:val="en-US"/>
        </w:rPr>
        <w:t>Studying how different species accumulate these ‘somatic’ mutations as they</w:t>
      </w:r>
      <w:r w:rsidR="005A71AF">
        <w:rPr>
          <w:rFonts w:ascii="Arial" w:hAnsi="Arial" w:cs="Arial"/>
          <w:color w:val="000000" w:themeColor="text1"/>
          <w:sz w:val="24"/>
          <w:szCs w:val="24"/>
          <w:lang w:val="en-US"/>
        </w:rPr>
        <w:t xml:space="preserve"> age</w:t>
      </w:r>
      <w:r w:rsidRPr="00832CA9">
        <w:rPr>
          <w:rFonts w:ascii="Arial" w:hAnsi="Arial" w:cs="Arial"/>
          <w:color w:val="000000" w:themeColor="text1"/>
          <w:sz w:val="24"/>
          <w:szCs w:val="24"/>
          <w:lang w:val="en-US"/>
        </w:rPr>
        <w:t xml:space="preserve"> promises to advance </w:t>
      </w:r>
      <w:r w:rsidR="00245AED">
        <w:rPr>
          <w:rFonts w:ascii="Arial" w:hAnsi="Arial" w:cs="Arial"/>
          <w:color w:val="000000" w:themeColor="text1"/>
          <w:sz w:val="24"/>
          <w:szCs w:val="24"/>
          <w:lang w:val="en-US"/>
        </w:rPr>
        <w:t>o</w:t>
      </w:r>
      <w:r w:rsidRPr="00832CA9">
        <w:rPr>
          <w:rFonts w:ascii="Arial" w:hAnsi="Arial" w:cs="Arial"/>
          <w:color w:val="000000" w:themeColor="text1"/>
          <w:sz w:val="24"/>
          <w:szCs w:val="24"/>
          <w:lang w:val="en-US"/>
        </w:rPr>
        <w:t>ur understanding of why cancer risk varies across species</w:t>
      </w:r>
      <w:r w:rsidRPr="00832CA9">
        <w:rPr>
          <w:rFonts w:ascii="Arial" w:hAnsi="Arial" w:cs="Arial"/>
          <w:sz w:val="24"/>
          <w:szCs w:val="24"/>
          <w:lang w:val="en-US"/>
        </w:rPr>
        <w:t xml:space="preserve"> and may</w:t>
      </w:r>
      <w:ins w:id="0" w:author="Alex Cagan" w:date="2024-04-02T11:07:00Z">
        <w:r w:rsidR="005A71AF">
          <w:rPr>
            <w:rFonts w:ascii="Arial" w:hAnsi="Arial" w:cs="Arial"/>
            <w:sz w:val="24"/>
            <w:szCs w:val="24"/>
            <w:lang w:val="en-US"/>
          </w:rPr>
          <w:t xml:space="preserve"> </w:t>
        </w:r>
      </w:ins>
      <w:r w:rsidR="005B65F1">
        <w:rPr>
          <w:rFonts w:ascii="Arial" w:hAnsi="Arial" w:cs="Arial"/>
          <w:sz w:val="24"/>
          <w:szCs w:val="24"/>
          <w:lang w:val="en-US"/>
        </w:rPr>
        <w:t>ultimately</w:t>
      </w:r>
      <w:r w:rsidR="005A71AF">
        <w:rPr>
          <w:rFonts w:ascii="Arial" w:hAnsi="Arial" w:cs="Arial"/>
          <w:sz w:val="24"/>
          <w:szCs w:val="24"/>
          <w:lang w:val="en-US"/>
        </w:rPr>
        <w:t xml:space="preserve"> lead to the</w:t>
      </w:r>
      <w:r w:rsidRPr="00832CA9">
        <w:rPr>
          <w:rFonts w:ascii="Arial" w:hAnsi="Arial" w:cs="Arial"/>
          <w:sz w:val="24"/>
          <w:szCs w:val="24"/>
          <w:lang w:val="en-US"/>
        </w:rPr>
        <w:t xml:space="preserve"> identif</w:t>
      </w:r>
      <w:r w:rsidR="005A71AF">
        <w:rPr>
          <w:rFonts w:ascii="Arial" w:hAnsi="Arial" w:cs="Arial"/>
          <w:sz w:val="24"/>
          <w:szCs w:val="24"/>
          <w:lang w:val="en-US"/>
        </w:rPr>
        <w:t>ication of</w:t>
      </w:r>
      <w:r w:rsidRPr="00832CA9">
        <w:rPr>
          <w:rFonts w:ascii="Arial" w:hAnsi="Arial" w:cs="Arial"/>
          <w:sz w:val="24"/>
          <w:szCs w:val="24"/>
          <w:lang w:val="en-US"/>
        </w:rPr>
        <w:t xml:space="preserve"> mechanisms by which some species are able to reduce their cancer risk. It will also </w:t>
      </w:r>
      <w:r w:rsidR="005A71AF">
        <w:rPr>
          <w:rFonts w:ascii="Arial" w:hAnsi="Arial" w:cs="Arial"/>
          <w:sz w:val="24"/>
          <w:szCs w:val="24"/>
          <w:lang w:val="en-US"/>
        </w:rPr>
        <w:t xml:space="preserve">contribute to our </w:t>
      </w:r>
      <w:r w:rsidRPr="00832CA9">
        <w:rPr>
          <w:rFonts w:ascii="Arial" w:hAnsi="Arial" w:cs="Arial"/>
          <w:sz w:val="24"/>
          <w:szCs w:val="24"/>
          <w:lang w:val="en-US"/>
        </w:rPr>
        <w:t>understanding of how mutations accumulate, a fundamental biological process</w:t>
      </w:r>
      <w:r w:rsidR="00832CA9" w:rsidRPr="00832CA9">
        <w:rPr>
          <w:rFonts w:ascii="Arial" w:hAnsi="Arial" w:cs="Arial"/>
          <w:sz w:val="24"/>
          <w:szCs w:val="24"/>
          <w:lang w:val="en-US"/>
        </w:rPr>
        <w:t>.</w:t>
      </w:r>
    </w:p>
    <w:p w14:paraId="19A4D424" w14:textId="3106464C" w:rsidR="00320025" w:rsidRDefault="005A71AF" w:rsidP="00320025">
      <w:pPr>
        <w:jc w:val="both"/>
        <w:rPr>
          <w:rFonts w:ascii="Arial" w:eastAsia="Times New Roman" w:hAnsi="Arial" w:cs="Arial"/>
          <w:sz w:val="24"/>
          <w:szCs w:val="24"/>
          <w:lang w:val="en-US"/>
        </w:rPr>
      </w:pPr>
      <w:r>
        <w:rPr>
          <w:rFonts w:ascii="Arial" w:hAnsi="Arial" w:cs="Arial"/>
          <w:sz w:val="24"/>
          <w:szCs w:val="24"/>
          <w:lang w:val="en-US"/>
        </w:rPr>
        <w:lastRenderedPageBreak/>
        <w:t>In summary this work will</w:t>
      </w:r>
      <w:r w:rsidR="00832CA9" w:rsidRPr="00832CA9">
        <w:rPr>
          <w:rFonts w:ascii="Arial" w:hAnsi="Arial" w:cs="Arial"/>
          <w:sz w:val="24"/>
          <w:szCs w:val="24"/>
          <w:lang w:val="en-US"/>
        </w:rPr>
        <w:t xml:space="preserve"> help</w:t>
      </w:r>
      <w:r>
        <w:rPr>
          <w:rFonts w:ascii="Arial" w:hAnsi="Arial" w:cs="Arial"/>
          <w:sz w:val="24"/>
          <w:szCs w:val="24"/>
          <w:lang w:val="en-US"/>
        </w:rPr>
        <w:t xml:space="preserve"> to</w:t>
      </w:r>
      <w:r w:rsidR="00832CA9" w:rsidRPr="00832CA9">
        <w:rPr>
          <w:rFonts w:ascii="Arial" w:hAnsi="Arial" w:cs="Arial"/>
          <w:sz w:val="24"/>
          <w:szCs w:val="24"/>
          <w:lang w:val="en-US"/>
        </w:rPr>
        <w:t xml:space="preserve"> </w:t>
      </w:r>
      <w:r w:rsidR="008E3232" w:rsidRPr="00832CA9">
        <w:rPr>
          <w:rFonts w:ascii="Arial" w:hAnsi="Arial" w:cs="Arial"/>
          <w:sz w:val="24"/>
          <w:szCs w:val="24"/>
          <w:lang w:val="en-US"/>
        </w:rPr>
        <w:t>contextualize</w:t>
      </w:r>
      <w:r w:rsidR="00832CA9" w:rsidRPr="00832CA9">
        <w:rPr>
          <w:rFonts w:ascii="Arial" w:hAnsi="Arial" w:cs="Arial"/>
          <w:sz w:val="24"/>
          <w:szCs w:val="24"/>
          <w:lang w:val="en-US"/>
        </w:rPr>
        <w:t xml:space="preserve"> emerging data on mutational processes </w:t>
      </w:r>
      <w:r>
        <w:rPr>
          <w:rFonts w:ascii="Arial" w:hAnsi="Arial" w:cs="Arial"/>
          <w:sz w:val="24"/>
          <w:szCs w:val="24"/>
          <w:lang w:val="en-US"/>
        </w:rPr>
        <w:t>i</w:t>
      </w:r>
      <w:r w:rsidR="00832CA9" w:rsidRPr="00832CA9">
        <w:rPr>
          <w:rFonts w:ascii="Arial" w:hAnsi="Arial" w:cs="Arial"/>
          <w:sz w:val="24"/>
          <w:szCs w:val="24"/>
          <w:lang w:val="en-US"/>
        </w:rPr>
        <w:t>n humans, with relevance to our understanding of human cancers, as well as revealing the relationship between cancer rate, lifespan and mutation across the tree of life.</w:t>
      </w:r>
    </w:p>
    <w:p w14:paraId="7641132B" w14:textId="77777777" w:rsidR="00832CA9" w:rsidRPr="00832CA9" w:rsidRDefault="00832CA9" w:rsidP="00320025">
      <w:pPr>
        <w:jc w:val="both"/>
        <w:rPr>
          <w:rFonts w:ascii="Arial" w:eastAsia="Times New Roman" w:hAnsi="Arial" w:cs="Arial"/>
          <w:sz w:val="24"/>
          <w:szCs w:val="24"/>
          <w:lang w:val="en-US"/>
        </w:rPr>
      </w:pPr>
    </w:p>
    <w:p w14:paraId="636B2CBD" w14:textId="77777777" w:rsidR="00320025" w:rsidRPr="00832CA9" w:rsidRDefault="00320025" w:rsidP="00320025">
      <w:pPr>
        <w:jc w:val="both"/>
        <w:rPr>
          <w:rFonts w:ascii="Arial" w:hAnsi="Arial" w:cs="Arial"/>
          <w:b/>
          <w:sz w:val="24"/>
          <w:szCs w:val="24"/>
          <w:lang w:val="en-US"/>
        </w:rPr>
      </w:pPr>
      <w:r w:rsidRPr="00832CA9">
        <w:rPr>
          <w:rFonts w:ascii="Arial" w:hAnsi="Arial" w:cs="Arial"/>
          <w:b/>
          <w:sz w:val="24"/>
          <w:szCs w:val="24"/>
          <w:lang w:val="en-US"/>
        </w:rPr>
        <w:t>Job requirements</w:t>
      </w:r>
    </w:p>
    <w:p w14:paraId="2873E33C" w14:textId="65452769" w:rsidR="00320025" w:rsidRPr="00832CA9" w:rsidRDefault="00320025" w:rsidP="00320025">
      <w:pPr>
        <w:jc w:val="both"/>
        <w:rPr>
          <w:rFonts w:ascii="Arial" w:hAnsi="Arial" w:cs="Arial"/>
          <w:sz w:val="24"/>
          <w:szCs w:val="24"/>
          <w:lang w:val="en-US"/>
        </w:rPr>
      </w:pPr>
      <w:r w:rsidRPr="00832CA9">
        <w:rPr>
          <w:rFonts w:ascii="Arial" w:hAnsi="Arial" w:cs="Arial"/>
          <w:sz w:val="24"/>
          <w:szCs w:val="24"/>
          <w:lang w:val="en-US"/>
        </w:rPr>
        <w:t xml:space="preserve">We are seeking for a highly motivated postdoc with a strong background in </w:t>
      </w:r>
      <w:r w:rsidRPr="00832CA9">
        <w:rPr>
          <w:rFonts w:ascii="Arial" w:hAnsi="Arial" w:cs="Arial"/>
          <w:color w:val="0A0A0A"/>
          <w:sz w:val="24"/>
          <w:szCs w:val="24"/>
          <w:shd w:val="clear" w:color="auto" w:fill="FEFEFE"/>
          <w:lang w:val="en-US"/>
        </w:rPr>
        <w:t>bioinformatics, computational biology, genomics, population genetics</w:t>
      </w:r>
      <w:r w:rsidRPr="00832CA9">
        <w:rPr>
          <w:rFonts w:ascii="Arial" w:hAnsi="Arial" w:cs="Arial"/>
          <w:sz w:val="24"/>
          <w:szCs w:val="24"/>
          <w:lang w:val="en-US"/>
        </w:rPr>
        <w:t xml:space="preserve"> and/or cancer biology. </w:t>
      </w:r>
      <w:r w:rsidRPr="00832CA9">
        <w:rPr>
          <w:rFonts w:ascii="Arial" w:hAnsi="Arial" w:cs="Arial"/>
          <w:color w:val="0A0A0A"/>
          <w:sz w:val="24"/>
          <w:szCs w:val="24"/>
          <w:shd w:val="clear" w:color="auto" w:fill="FEFEFE"/>
          <w:lang w:val="en-US"/>
        </w:rPr>
        <w:t>Any experience with statistics or cancer genomics would also be highly relevant. </w:t>
      </w:r>
    </w:p>
    <w:p w14:paraId="185E26C1" w14:textId="6570ADF2" w:rsidR="00320025" w:rsidRPr="00832CA9" w:rsidRDefault="00320025" w:rsidP="00320025">
      <w:pPr>
        <w:jc w:val="both"/>
        <w:rPr>
          <w:rFonts w:ascii="Arial" w:hAnsi="Arial" w:cs="Arial"/>
          <w:sz w:val="24"/>
          <w:szCs w:val="24"/>
          <w:lang w:val="en-US"/>
        </w:rPr>
      </w:pPr>
      <w:r w:rsidRPr="00832CA9">
        <w:rPr>
          <w:rFonts w:ascii="Arial" w:hAnsi="Arial" w:cs="Arial"/>
          <w:sz w:val="24"/>
          <w:szCs w:val="24"/>
          <w:lang w:val="en-US"/>
        </w:rPr>
        <w:t>Proficiency in English, communication skills and team-work attitude are important requirements.</w:t>
      </w:r>
    </w:p>
    <w:p w14:paraId="31690CF6" w14:textId="69B5BC51" w:rsidR="00320025" w:rsidRPr="00832CA9" w:rsidRDefault="00076AD5" w:rsidP="00320025">
      <w:pPr>
        <w:jc w:val="both"/>
        <w:rPr>
          <w:rFonts w:ascii="Arial" w:hAnsi="Arial" w:cs="Arial"/>
          <w:sz w:val="24"/>
          <w:szCs w:val="24"/>
          <w:lang w:val="en-US"/>
        </w:rPr>
      </w:pPr>
      <w:r>
        <w:rPr>
          <w:rFonts w:ascii="Arial" w:hAnsi="Arial" w:cs="Arial"/>
          <w:sz w:val="24"/>
          <w:szCs w:val="24"/>
          <w:lang w:val="en-US"/>
        </w:rPr>
        <w:t>Salary of approximately 2500 to 2700 euros net/months</w:t>
      </w:r>
    </w:p>
    <w:p w14:paraId="2623093E" w14:textId="0B55ABF4" w:rsidR="00320025" w:rsidRPr="00832CA9" w:rsidRDefault="00320025" w:rsidP="00320025">
      <w:pPr>
        <w:jc w:val="both"/>
        <w:rPr>
          <w:rFonts w:ascii="Arial" w:hAnsi="Arial" w:cs="Arial"/>
          <w:sz w:val="24"/>
          <w:szCs w:val="24"/>
          <w:lang w:val="en-US"/>
        </w:rPr>
      </w:pPr>
      <w:r w:rsidRPr="00832CA9">
        <w:rPr>
          <w:rFonts w:ascii="Arial" w:hAnsi="Arial" w:cs="Arial"/>
          <w:sz w:val="24"/>
          <w:szCs w:val="24"/>
          <w:lang w:val="en-US"/>
        </w:rPr>
        <w:t>Applications should be submitted to Alex Cagan (</w:t>
      </w:r>
      <w:hyperlink r:id="rId12" w:history="1">
        <w:r w:rsidR="0062406D" w:rsidRPr="0037489C">
          <w:rPr>
            <w:rStyle w:val="Hyperlink"/>
            <w:rFonts w:ascii="Arial" w:hAnsi="Arial" w:cs="Arial"/>
            <w:sz w:val="24"/>
            <w:szCs w:val="24"/>
            <w:lang w:val="en-US"/>
          </w:rPr>
          <w:t>atjc2@cam.ac.uk</w:t>
        </w:r>
      </w:hyperlink>
      <w:r w:rsidRPr="00832CA9">
        <w:rPr>
          <w:rFonts w:ascii="Arial" w:hAnsi="Arial" w:cs="Arial"/>
          <w:sz w:val="24"/>
          <w:szCs w:val="24"/>
          <w:lang w:val="en-US"/>
        </w:rPr>
        <w:t>)</w:t>
      </w:r>
      <w:r w:rsidR="0062406D">
        <w:rPr>
          <w:rFonts w:ascii="Arial" w:hAnsi="Arial" w:cs="Arial"/>
          <w:sz w:val="24"/>
          <w:szCs w:val="24"/>
          <w:lang w:val="en-US"/>
        </w:rPr>
        <w:t xml:space="preserve">, </w:t>
      </w:r>
      <w:r w:rsidRPr="00832CA9">
        <w:rPr>
          <w:rFonts w:ascii="Arial" w:hAnsi="Arial" w:cs="Arial"/>
          <w:sz w:val="24"/>
          <w:szCs w:val="24"/>
          <w:shd w:val="clear" w:color="auto" w:fill="FFFFFF"/>
          <w:lang w:val="en-US"/>
        </w:rPr>
        <w:t>Mathieu Giraudeau (</w:t>
      </w:r>
      <w:hyperlink r:id="rId13" w:history="1">
        <w:r w:rsidR="00017999" w:rsidRPr="00017999">
          <w:rPr>
            <w:rStyle w:val="Hyperlink"/>
            <w:rFonts w:ascii="Arial" w:hAnsi="Arial" w:cs="Arial"/>
            <w:sz w:val="24"/>
            <w:szCs w:val="24"/>
            <w:shd w:val="clear" w:color="auto" w:fill="FFFFFF"/>
            <w:lang w:val="en-US"/>
          </w:rPr>
          <w:t>giraudeau.mathieu@gmail.com</w:t>
        </w:r>
      </w:hyperlink>
      <w:r w:rsidRPr="00832CA9">
        <w:rPr>
          <w:rFonts w:ascii="Arial" w:hAnsi="Arial" w:cs="Arial"/>
          <w:sz w:val="24"/>
          <w:szCs w:val="24"/>
          <w:shd w:val="clear" w:color="auto" w:fill="FFFFFF"/>
          <w:lang w:val="en-US"/>
        </w:rPr>
        <w:t>)</w:t>
      </w:r>
      <w:r w:rsidR="0062406D">
        <w:rPr>
          <w:rFonts w:ascii="Arial" w:hAnsi="Arial" w:cs="Arial"/>
          <w:sz w:val="24"/>
          <w:szCs w:val="24"/>
          <w:shd w:val="clear" w:color="auto" w:fill="FFFFFF"/>
          <w:lang w:val="en-US"/>
        </w:rPr>
        <w:t xml:space="preserve"> and Steve Desaivre (</w:t>
      </w:r>
      <w:hyperlink r:id="rId14" w:history="1">
        <w:r w:rsidR="0062406D" w:rsidRPr="0037489C">
          <w:rPr>
            <w:rStyle w:val="Hyperlink"/>
            <w:rFonts w:ascii="Arial" w:hAnsi="Arial" w:cs="Arial"/>
            <w:sz w:val="24"/>
            <w:szCs w:val="24"/>
            <w:shd w:val="clear" w:color="auto" w:fill="FFFFFF"/>
            <w:lang w:val="en-US"/>
          </w:rPr>
          <w:t>steve.desaivre@univ-lr.fr</w:t>
        </w:r>
      </w:hyperlink>
      <w:r w:rsidR="0062406D">
        <w:rPr>
          <w:rFonts w:ascii="Arial" w:hAnsi="Arial" w:cs="Arial"/>
          <w:sz w:val="24"/>
          <w:szCs w:val="24"/>
          <w:shd w:val="clear" w:color="auto" w:fill="FFFFFF"/>
          <w:lang w:val="en-US"/>
        </w:rPr>
        <w:t xml:space="preserve">); </w:t>
      </w:r>
      <w:r w:rsidRPr="00832CA9">
        <w:rPr>
          <w:rFonts w:ascii="Arial" w:hAnsi="Arial" w:cs="Arial"/>
          <w:sz w:val="24"/>
          <w:szCs w:val="24"/>
          <w:lang w:val="en-US"/>
        </w:rPr>
        <w:t>and should include a CV including a publication list, a research statement, a cover letter and contact information for at least two references (name, address, email and phone number).</w:t>
      </w:r>
    </w:p>
    <w:p w14:paraId="29265B21" w14:textId="77777777" w:rsidR="00320025" w:rsidRPr="00320025" w:rsidRDefault="00320025" w:rsidP="00320025">
      <w:pPr>
        <w:jc w:val="both"/>
        <w:rPr>
          <w:rFonts w:ascii="Arial" w:hAnsi="Arial" w:cs="Arial"/>
          <w:sz w:val="24"/>
          <w:szCs w:val="24"/>
          <w:lang w:val="en-US"/>
        </w:rPr>
      </w:pPr>
    </w:p>
    <w:p w14:paraId="3F82BF07" w14:textId="77777777" w:rsidR="00320025" w:rsidRPr="00320025" w:rsidRDefault="00320025" w:rsidP="00320025">
      <w:pPr>
        <w:ind w:firstLine="708"/>
        <w:jc w:val="both"/>
        <w:rPr>
          <w:rFonts w:ascii="Arial" w:hAnsi="Arial" w:cs="Arial"/>
          <w:sz w:val="24"/>
          <w:szCs w:val="24"/>
          <w:lang w:val="en-US"/>
        </w:rPr>
      </w:pPr>
    </w:p>
    <w:p w14:paraId="57EEB3C6" w14:textId="77777777" w:rsidR="005402C8" w:rsidRPr="00320025" w:rsidRDefault="005402C8" w:rsidP="005402C8">
      <w:pPr>
        <w:jc w:val="both"/>
        <w:rPr>
          <w:rFonts w:ascii="Arial" w:hAnsi="Arial" w:cs="Arial"/>
          <w:sz w:val="24"/>
          <w:szCs w:val="24"/>
          <w:lang w:val="en-US"/>
        </w:rPr>
      </w:pPr>
    </w:p>
    <w:sectPr w:rsidR="005402C8" w:rsidRPr="00320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6C4"/>
    <w:multiLevelType w:val="hybridMultilevel"/>
    <w:tmpl w:val="6A98C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77093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Cagan">
    <w15:presenceInfo w15:providerId="AD" w15:userId="S::ac36@sanger.ac.uk::ae4daac4-f3fb-4a79-8981-1b9332c8ca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C8"/>
    <w:rsid w:val="00014AD7"/>
    <w:rsid w:val="00017999"/>
    <w:rsid w:val="00076AD5"/>
    <w:rsid w:val="00164A04"/>
    <w:rsid w:val="00245AED"/>
    <w:rsid w:val="00320025"/>
    <w:rsid w:val="005402C8"/>
    <w:rsid w:val="00571B46"/>
    <w:rsid w:val="005A71AF"/>
    <w:rsid w:val="005B65F1"/>
    <w:rsid w:val="0062406D"/>
    <w:rsid w:val="00720DE2"/>
    <w:rsid w:val="00832CA9"/>
    <w:rsid w:val="008E3232"/>
    <w:rsid w:val="009722A5"/>
    <w:rsid w:val="00BA2CAC"/>
    <w:rsid w:val="00E77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9E4E"/>
  <w15:chartTrackingRefBased/>
  <w15:docId w15:val="{6DBB29EF-E123-4252-AAD3-0DB4F978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025"/>
    <w:rPr>
      <w:color w:val="0563C1" w:themeColor="hyperlink"/>
      <w:u w:val="single"/>
    </w:rPr>
  </w:style>
  <w:style w:type="character" w:styleId="FootnoteReference">
    <w:name w:val="footnote reference"/>
    <w:basedOn w:val="DefaultParagraphFont"/>
    <w:semiHidden/>
    <w:unhideWhenUsed/>
    <w:rsid w:val="00320025"/>
    <w:rPr>
      <w:vertAlign w:val="superscript"/>
    </w:rPr>
  </w:style>
  <w:style w:type="paragraph" w:styleId="ListParagraph">
    <w:name w:val="List Paragraph"/>
    <w:basedOn w:val="Normal"/>
    <w:uiPriority w:val="34"/>
    <w:qFormat/>
    <w:rsid w:val="00320025"/>
    <w:pPr>
      <w:ind w:left="720"/>
      <w:contextualSpacing/>
    </w:pPr>
  </w:style>
  <w:style w:type="paragraph" w:styleId="Revision">
    <w:name w:val="Revision"/>
    <w:hidden/>
    <w:uiPriority w:val="99"/>
    <w:semiHidden/>
    <w:rsid w:val="005A71AF"/>
    <w:pPr>
      <w:spacing w:after="0" w:line="240" w:lineRule="auto"/>
    </w:pPr>
  </w:style>
  <w:style w:type="character" w:styleId="FollowedHyperlink">
    <w:name w:val="FollowedHyperlink"/>
    <w:basedOn w:val="DefaultParagraphFont"/>
    <w:uiPriority w:val="99"/>
    <w:semiHidden/>
    <w:unhideWhenUsed/>
    <w:rsid w:val="005A71AF"/>
    <w:rPr>
      <w:color w:val="954F72" w:themeColor="followedHyperlink"/>
      <w:u w:val="single"/>
    </w:rPr>
  </w:style>
  <w:style w:type="character" w:styleId="UnresolvedMention">
    <w:name w:val="Unresolved Mention"/>
    <w:basedOn w:val="DefaultParagraphFont"/>
    <w:uiPriority w:val="99"/>
    <w:semiHidden/>
    <w:unhideWhenUsed/>
    <w:rsid w:val="00624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337457/" TargetMode="External"/><Relationship Id="rId13" Type="http://schemas.openxmlformats.org/officeDocument/2006/relationships/hyperlink" Target="mailto:giraudeau.mathieu@gmail.com" TargetMode="External"/><Relationship Id="rId3" Type="http://schemas.openxmlformats.org/officeDocument/2006/relationships/settings" Target="settings.xml"/><Relationship Id="rId7" Type="http://schemas.openxmlformats.org/officeDocument/2006/relationships/hyperlink" Target="https://www.nature.com/articles/s41586-021-03822-7" TargetMode="External"/><Relationship Id="rId12" Type="http://schemas.openxmlformats.org/officeDocument/2006/relationships/hyperlink" Target="mailto:atjc2@cam.ac.uk"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alexcagan.com/" TargetMode="External"/><Relationship Id="rId11" Type="http://schemas.openxmlformats.org/officeDocument/2006/relationships/hyperlink" Target="https://www.nature.com/articles/s41586-021-03477-4" TargetMode="External"/><Relationship Id="rId5" Type="http://schemas.openxmlformats.org/officeDocument/2006/relationships/hyperlink" Target="https://wicane.recherche.univ-lr.fr/team/" TargetMode="External"/><Relationship Id="rId15" Type="http://schemas.openxmlformats.org/officeDocument/2006/relationships/fontTable" Target="fontTable.xml"/><Relationship Id="rId10" Type="http://schemas.openxmlformats.org/officeDocument/2006/relationships/hyperlink" Target="https://www.nature.com/articles/s41586-021-04224-5" TargetMode="External"/><Relationship Id="rId4" Type="http://schemas.openxmlformats.org/officeDocument/2006/relationships/webSettings" Target="webSettings.xml"/><Relationship Id="rId9" Type="http://schemas.openxmlformats.org/officeDocument/2006/relationships/hyperlink" Target="https://www.nature.com/articles/s41586-022-04618-z" TargetMode="External"/><Relationship Id="rId14" Type="http://schemas.openxmlformats.org/officeDocument/2006/relationships/hyperlink" Target="mailto:steve.desaivre@univ-l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705</Words>
  <Characters>4023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mgirau03</dc:creator>
  <cp:keywords/>
  <dc:description/>
  <cp:lastModifiedBy>Steve Desaivre</cp:lastModifiedBy>
  <cp:revision>8</cp:revision>
  <dcterms:created xsi:type="dcterms:W3CDTF">2024-04-02T13:13:00Z</dcterms:created>
  <dcterms:modified xsi:type="dcterms:W3CDTF">2024-04-11T09:37:00Z</dcterms:modified>
</cp:coreProperties>
</file>